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3A97" w:rsidRDefault="006046C0">
      <w:pPr>
        <w:spacing w:line="560" w:lineRule="exact"/>
        <w:jc w:val="center"/>
        <w:rPr>
          <w:rFonts w:ascii="黑体" w:eastAsia="黑体" w:hAnsi="黑体"/>
          <w:sz w:val="32"/>
          <w:szCs w:val="32"/>
        </w:rPr>
      </w:pPr>
      <w:r>
        <w:rPr>
          <w:rFonts w:ascii="黑体" w:eastAsia="黑体" w:hAnsi="黑体" w:hint="eastAsia"/>
          <w:sz w:val="32"/>
          <w:szCs w:val="32"/>
        </w:rPr>
        <w:t>南山区自主创新产业发展专项资金--经济发展分项资金</w:t>
      </w:r>
    </w:p>
    <w:p w:rsidR="00893A97" w:rsidRDefault="006046C0">
      <w:pPr>
        <w:spacing w:line="560" w:lineRule="exact"/>
        <w:jc w:val="center"/>
        <w:rPr>
          <w:rFonts w:ascii="黑体" w:eastAsia="黑体" w:hAnsi="黑体"/>
          <w:color w:val="000000" w:themeColor="text1"/>
          <w:sz w:val="32"/>
          <w:szCs w:val="32"/>
        </w:rPr>
      </w:pPr>
      <w:r>
        <w:rPr>
          <w:rFonts w:ascii="黑体" w:eastAsia="黑体" w:hAnsi="黑体" w:hint="eastAsia"/>
          <w:color w:val="000000"/>
          <w:sz w:val="32"/>
          <w:szCs w:val="32"/>
        </w:rPr>
        <w:t>农产品供给体系建设项目</w:t>
      </w:r>
      <w:r>
        <w:rPr>
          <w:rFonts w:ascii="黑体" w:eastAsia="黑体" w:hAnsi="黑体" w:hint="eastAsia"/>
          <w:sz w:val="32"/>
          <w:szCs w:val="32"/>
        </w:rPr>
        <w:t>操作规程</w:t>
      </w:r>
      <w:r>
        <w:rPr>
          <w:rFonts w:ascii="黑体" w:eastAsia="黑体" w:hAnsi="黑体" w:hint="eastAsia"/>
          <w:color w:val="000000" w:themeColor="text1"/>
          <w:sz w:val="32"/>
          <w:szCs w:val="32"/>
        </w:rPr>
        <w:t>(20</w:t>
      </w:r>
      <w:r w:rsidR="00743BA7">
        <w:rPr>
          <w:rFonts w:ascii="黑体" w:eastAsia="黑体" w:hAnsi="黑体" w:hint="eastAsia"/>
          <w:color w:val="000000" w:themeColor="text1"/>
          <w:sz w:val="32"/>
          <w:szCs w:val="32"/>
        </w:rPr>
        <w:t>20</w:t>
      </w:r>
      <w:r>
        <w:rPr>
          <w:rFonts w:ascii="黑体" w:eastAsia="黑体" w:hAnsi="黑体" w:hint="eastAsia"/>
          <w:color w:val="000000" w:themeColor="text1"/>
          <w:sz w:val="32"/>
          <w:szCs w:val="32"/>
        </w:rPr>
        <w:t>版)</w:t>
      </w:r>
    </w:p>
    <w:p w:rsidR="00893A97" w:rsidRDefault="00893A97">
      <w:pPr>
        <w:spacing w:line="560" w:lineRule="exact"/>
        <w:jc w:val="center"/>
        <w:rPr>
          <w:rFonts w:ascii="黑体" w:eastAsia="黑体" w:hAnsi="黑体"/>
          <w:color w:val="000000" w:themeColor="text1"/>
          <w:sz w:val="32"/>
          <w:szCs w:val="32"/>
        </w:rPr>
      </w:pPr>
    </w:p>
    <w:p w:rsidR="00893A97" w:rsidRDefault="006046C0">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为促进我区以及部分对口地区不断完善农产品供给体系建设，</w:t>
      </w:r>
      <w:r>
        <w:rPr>
          <w:rFonts w:ascii="仿宋" w:eastAsia="仿宋" w:hAnsi="仿宋" w:hint="eastAsia"/>
          <w:kern w:val="0"/>
          <w:sz w:val="32"/>
          <w:szCs w:val="32"/>
        </w:rPr>
        <w:t>根据《南山区自主创新产业发展专项资金管理办法》和</w:t>
      </w:r>
      <w:r>
        <w:rPr>
          <w:rFonts w:ascii="仿宋_GB2312" w:eastAsia="仿宋_GB2312" w:hAnsi="Calibri" w:hint="eastAsia"/>
          <w:sz w:val="32"/>
          <w:szCs w:val="32"/>
        </w:rPr>
        <w:t>《</w:t>
      </w:r>
      <w:r>
        <w:rPr>
          <w:rFonts w:ascii="仿宋_GB2312" w:eastAsia="仿宋_GB2312" w:hAnsi="宋体" w:cs="方正小标宋_GBK" w:hint="eastAsia"/>
          <w:sz w:val="32"/>
          <w:szCs w:val="32"/>
        </w:rPr>
        <w:t>南山区自主创新产业发展专项资金经济发展分项资金实施细则</w:t>
      </w:r>
      <w:r>
        <w:rPr>
          <w:rFonts w:ascii="仿宋_GB2312" w:eastAsia="仿宋_GB2312" w:hAnsi="Calibri" w:hint="eastAsia"/>
          <w:sz w:val="32"/>
          <w:szCs w:val="32"/>
        </w:rPr>
        <w:t>》</w:t>
      </w:r>
      <w:r>
        <w:rPr>
          <w:rFonts w:ascii="仿宋" w:eastAsia="仿宋" w:hAnsi="仿宋" w:hint="eastAsia"/>
          <w:kern w:val="0"/>
          <w:sz w:val="32"/>
          <w:szCs w:val="32"/>
        </w:rPr>
        <w:t>，</w:t>
      </w:r>
      <w:r>
        <w:rPr>
          <w:rFonts w:ascii="仿宋" w:eastAsia="仿宋" w:hAnsi="仿宋" w:hint="eastAsia"/>
          <w:color w:val="000000"/>
          <w:sz w:val="32"/>
          <w:szCs w:val="32"/>
        </w:rPr>
        <w:t>制定本操作规程。</w:t>
      </w:r>
    </w:p>
    <w:p w:rsidR="00893A97" w:rsidRDefault="006046C0" w:rsidP="00991D6D">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一、政策内容</w:t>
      </w:r>
    </w:p>
    <w:p w:rsidR="00893A97" w:rsidRDefault="00EC0E60" w:rsidP="00EC0E60">
      <w:pPr>
        <w:widowControl/>
        <w:spacing w:line="560" w:lineRule="exact"/>
        <w:ind w:firstLineChars="168" w:firstLine="538"/>
        <w:rPr>
          <w:rFonts w:ascii="仿宋_GB2312" w:eastAsia="仿宋_GB2312" w:hAnsi="仿宋_GB2312"/>
          <w:color w:val="000000"/>
          <w:sz w:val="32"/>
          <w:szCs w:val="32"/>
        </w:rPr>
      </w:pPr>
      <w:ins w:id="0" w:author="区工业和信息化局帐户" w:date="2020-03-20T15:15:00Z">
        <w:r w:rsidRPr="00EC0E60">
          <w:rPr>
            <w:rFonts w:ascii="仿宋_GB2312" w:eastAsia="仿宋_GB2312" w:hAnsi="仿宋_GB2312" w:hint="eastAsia"/>
            <w:color w:val="000000"/>
            <w:sz w:val="32"/>
            <w:szCs w:val="32"/>
          </w:rPr>
          <w:t>对建立农业生产基地、农产品配送基地、农产品物流（冷链）体系以及实施综合农业开发和创建都市型农业的企业，按不超过项目上年度实际投资额的50%给予一次性补贴，每家企业每年最高不超过100万元。其中，位于我区对口帮扶的连平县、田阳县和德保县的投资项目，每年最高可给予200万元支持。</w:t>
        </w:r>
      </w:ins>
      <w:del w:id="1" w:author="区工业和信息化局帐户" w:date="2020-03-20T15:15:00Z">
        <w:r w:rsidDel="00EC0E60">
          <w:rPr>
            <w:rFonts w:ascii="仿宋_GB2312" w:eastAsia="仿宋_GB2312" w:hAnsi="仿宋_GB2312" w:hint="eastAsia"/>
            <w:color w:val="000000"/>
            <w:sz w:val="32"/>
            <w:szCs w:val="32"/>
          </w:rPr>
          <w:delText>对企业建立农业生产基地、农产品配送基地、农产品物流（冷链）体系以及实施综合农业开发和创建都市型农业等项目予以资助。</w:delText>
        </w:r>
      </w:del>
    </w:p>
    <w:p w:rsidR="00893A97" w:rsidRDefault="006046C0" w:rsidP="00991D6D">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二、资助方式</w:t>
      </w:r>
    </w:p>
    <w:p w:rsidR="00893A97" w:rsidRDefault="006046C0" w:rsidP="00991D6D">
      <w:pPr>
        <w:widowControl/>
        <w:spacing w:line="560" w:lineRule="exact"/>
        <w:ind w:firstLineChars="168" w:firstLine="538"/>
        <w:rPr>
          <w:rFonts w:ascii="仿宋_GB2312" w:eastAsia="仿宋_GB2312"/>
          <w:sz w:val="32"/>
          <w:szCs w:val="32"/>
        </w:rPr>
      </w:pPr>
      <w:r>
        <w:rPr>
          <w:rFonts w:ascii="仿宋_GB2312" w:eastAsia="仿宋_GB2312" w:hint="eastAsia"/>
          <w:sz w:val="32"/>
          <w:szCs w:val="32"/>
        </w:rPr>
        <w:t>本项资助属于核准类项目，</w:t>
      </w:r>
      <w:r>
        <w:rPr>
          <w:rFonts w:ascii="仿宋_GB2312" w:eastAsia="仿宋_GB2312" w:hint="eastAsia"/>
          <w:color w:val="000000"/>
          <w:sz w:val="32"/>
          <w:szCs w:val="32"/>
        </w:rPr>
        <w:t>金额受年度预算总额控制。</w:t>
      </w:r>
      <w:r>
        <w:rPr>
          <w:rFonts w:ascii="仿宋_GB2312" w:eastAsia="仿宋_GB2312" w:hint="eastAsia"/>
          <w:sz w:val="32"/>
          <w:szCs w:val="32"/>
        </w:rPr>
        <w:t>资助资金的安排使用坚持公平、公开、公正的原则，实行自愿申报、科学决策和绩效评估的管理制度，采取事后补贴制，受资助项目无需验收。</w:t>
      </w:r>
    </w:p>
    <w:p w:rsidR="00893A97" w:rsidRDefault="006046C0" w:rsidP="00991D6D">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三、资助标准</w:t>
      </w:r>
    </w:p>
    <w:p w:rsidR="00893A97" w:rsidRDefault="006046C0" w:rsidP="00991D6D">
      <w:pPr>
        <w:widowControl/>
        <w:spacing w:line="560" w:lineRule="exact"/>
        <w:ind w:firstLineChars="168" w:firstLine="538"/>
        <w:rPr>
          <w:rFonts w:ascii="仿宋_GB2312" w:eastAsia="仿宋_GB2312" w:hAnsi="仿宋_GB2312"/>
          <w:color w:val="000000"/>
          <w:sz w:val="32"/>
          <w:szCs w:val="32"/>
        </w:rPr>
      </w:pPr>
      <w:r>
        <w:rPr>
          <w:rFonts w:ascii="仿宋_GB2312" w:eastAsia="仿宋_GB2312" w:hint="eastAsia"/>
          <w:color w:val="000000"/>
          <w:sz w:val="32"/>
          <w:szCs w:val="32"/>
        </w:rPr>
        <w:t>（一）</w:t>
      </w:r>
      <w:r>
        <w:rPr>
          <w:rFonts w:ascii="仿宋_GB2312" w:eastAsia="仿宋_GB2312" w:hAnsi="仿宋_GB2312" w:hint="eastAsia"/>
          <w:color w:val="000000"/>
          <w:sz w:val="32"/>
          <w:szCs w:val="32"/>
        </w:rPr>
        <w:t>按不超过项目上年度实际投资额的50%给予一次性资助，每家企业每年最高不超过100万元。其中，项目实施地位于我区对口帮扶的连平县、田阳县和德保县的，每家企业每年最高不超过200万元。同一企业一年度内只能选择1种资助标准申请资助。</w:t>
      </w:r>
    </w:p>
    <w:p w:rsidR="00893A97" w:rsidRDefault="006046C0">
      <w:pPr>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（二）本项目不受《南山区自主创新产业发展专项资金管理</w:t>
      </w:r>
      <w:r>
        <w:rPr>
          <w:rFonts w:ascii="仿宋_GB2312" w:eastAsia="仿宋_GB2312" w:hint="eastAsia"/>
          <w:color w:val="000000"/>
          <w:sz w:val="32"/>
          <w:szCs w:val="32"/>
        </w:rPr>
        <w:lastRenderedPageBreak/>
        <w:t>办法</w:t>
      </w:r>
      <w:r>
        <w:rPr>
          <w:rFonts w:ascii="仿宋_GB2312" w:eastAsia="仿宋_GB2312" w:hAnsi="仿宋_GB2312" w:hint="eastAsia"/>
          <w:color w:val="000000"/>
          <w:sz w:val="32"/>
          <w:szCs w:val="32"/>
        </w:rPr>
        <w:t>》第十三条第（四）款“</w:t>
      </w:r>
      <w:r>
        <w:rPr>
          <w:rFonts w:ascii="仿宋_GB2312" w:eastAsia="仿宋_GB2312" w:hint="eastAsia"/>
          <w:color w:val="000000"/>
          <w:sz w:val="32"/>
          <w:szCs w:val="32"/>
        </w:rPr>
        <w:t>每家单位同一年度获得的资助金额原则上不超过其上一年度形成的区</w:t>
      </w:r>
      <w:bookmarkStart w:id="2" w:name="_GoBack"/>
      <w:bookmarkEnd w:id="2"/>
      <w:r>
        <w:rPr>
          <w:rFonts w:ascii="仿宋_GB2312" w:eastAsia="仿宋_GB2312" w:hint="eastAsia"/>
          <w:color w:val="000000"/>
          <w:sz w:val="32"/>
          <w:szCs w:val="32"/>
        </w:rPr>
        <w:t>级地方财力贡献”限制。</w:t>
      </w:r>
    </w:p>
    <w:p w:rsidR="00893A97" w:rsidRDefault="006046C0" w:rsidP="00991D6D">
      <w:pPr>
        <w:widowControl/>
        <w:spacing w:line="56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四、申请条件</w:t>
      </w:r>
    </w:p>
    <w:p w:rsidR="00893A97" w:rsidRDefault="006046C0" w:rsidP="00991D6D">
      <w:pPr>
        <w:widowControl/>
        <w:spacing w:line="560" w:lineRule="exact"/>
        <w:ind w:firstLineChars="168" w:firstLine="538"/>
        <w:rPr>
          <w:rFonts w:ascii="仿宋_GB2312" w:eastAsia="仿宋_GB2312"/>
          <w:sz w:val="32"/>
          <w:szCs w:val="32"/>
        </w:rPr>
      </w:pPr>
      <w:r>
        <w:rPr>
          <w:rFonts w:ascii="仿宋" w:eastAsia="仿宋" w:hAnsi="仿宋" w:hint="eastAsia"/>
          <w:color w:val="000000"/>
          <w:sz w:val="32"/>
          <w:szCs w:val="32"/>
        </w:rPr>
        <w:t>（一）</w:t>
      </w:r>
      <w:r>
        <w:rPr>
          <w:rFonts w:ascii="仿宋_GB2312" w:eastAsia="仿宋_GB2312" w:hint="eastAsia"/>
          <w:sz w:val="32"/>
          <w:szCs w:val="32"/>
        </w:rPr>
        <w:t>申请本资金资助的单位须满足以下条件：</w:t>
      </w:r>
    </w:p>
    <w:p w:rsidR="00893A97" w:rsidRDefault="006046C0">
      <w:pPr>
        <w:spacing w:line="560" w:lineRule="exact"/>
        <w:ind w:firstLineChars="225" w:firstLine="720"/>
        <w:rPr>
          <w:rFonts w:ascii="仿宋_GB2312" w:eastAsia="仿宋_GB2312"/>
          <w:sz w:val="32"/>
          <w:szCs w:val="32"/>
        </w:rPr>
      </w:pPr>
      <w:r>
        <w:rPr>
          <w:rFonts w:ascii="仿宋" w:eastAsia="仿宋" w:hAnsi="仿宋" w:hint="eastAsia"/>
          <w:color w:val="000000"/>
          <w:sz w:val="32"/>
          <w:szCs w:val="32"/>
        </w:rPr>
        <w:t>1、</w:t>
      </w:r>
      <w:r>
        <w:rPr>
          <w:rFonts w:ascii="仿宋_GB2312" w:eastAsia="仿宋_GB2312" w:hint="eastAsia"/>
          <w:sz w:val="32"/>
          <w:szCs w:val="32"/>
        </w:rPr>
        <w:t>在南山辖区内注册、具有独立法人资格；</w:t>
      </w:r>
    </w:p>
    <w:p w:rsidR="00893A97" w:rsidRDefault="006046C0">
      <w:pPr>
        <w:spacing w:line="560" w:lineRule="exact"/>
        <w:ind w:firstLineChars="225" w:firstLine="720"/>
        <w:rPr>
          <w:rFonts w:ascii="仿宋_GB2312" w:eastAsia="仿宋_GB2312"/>
          <w:sz w:val="32"/>
          <w:szCs w:val="32"/>
        </w:rPr>
      </w:pPr>
      <w:r>
        <w:rPr>
          <w:rFonts w:ascii="仿宋_GB2312" w:eastAsia="仿宋_GB2312" w:hint="eastAsia"/>
          <w:sz w:val="32"/>
          <w:szCs w:val="32"/>
        </w:rPr>
        <w:t>2、</w:t>
      </w:r>
      <w:r>
        <w:rPr>
          <w:rFonts w:ascii="仿宋_GB2312" w:eastAsia="仿宋_GB2312" w:hint="eastAsia"/>
          <w:color w:val="000000" w:themeColor="text1"/>
          <w:sz w:val="32"/>
          <w:szCs w:val="32"/>
        </w:rPr>
        <w:t>履行统计数据申报义务、</w:t>
      </w:r>
      <w:r>
        <w:rPr>
          <w:rFonts w:ascii="仿宋_GB2312" w:eastAsia="仿宋_GB2312" w:hint="eastAsia"/>
          <w:sz w:val="32"/>
          <w:szCs w:val="32"/>
        </w:rPr>
        <w:t>守法经营、诚实守信、有规范健全的财务制度；</w:t>
      </w:r>
    </w:p>
    <w:p w:rsidR="00893A97" w:rsidRDefault="006046C0">
      <w:pPr>
        <w:spacing w:line="560" w:lineRule="exact"/>
        <w:ind w:firstLineChars="225" w:firstLine="720"/>
        <w:rPr>
          <w:rFonts w:ascii="仿宋" w:eastAsia="仿宋" w:hAnsi="仿宋"/>
          <w:sz w:val="32"/>
          <w:szCs w:val="32"/>
        </w:rPr>
      </w:pPr>
      <w:r>
        <w:rPr>
          <w:rFonts w:ascii="仿宋_GB2312" w:eastAsia="仿宋_GB2312" w:hint="eastAsia"/>
          <w:sz w:val="32"/>
          <w:szCs w:val="32"/>
        </w:rPr>
        <w:t>3</w:t>
      </w:r>
      <w:r>
        <w:rPr>
          <w:rFonts w:ascii="仿宋" w:eastAsia="仿宋" w:hAnsi="仿宋" w:hint="eastAsia"/>
          <w:color w:val="000000"/>
          <w:sz w:val="32"/>
          <w:szCs w:val="32"/>
        </w:rPr>
        <w:t>、</w:t>
      </w:r>
      <w:r>
        <w:rPr>
          <w:rFonts w:ascii="仿宋" w:eastAsia="仿宋" w:hAnsi="仿宋" w:hint="eastAsia"/>
          <w:sz w:val="32"/>
          <w:szCs w:val="32"/>
        </w:rPr>
        <w:t>年度营业额500万元以上</w:t>
      </w:r>
      <w:r>
        <w:rPr>
          <w:rFonts w:ascii="仿宋_GB2312" w:eastAsia="仿宋_GB2312" w:hint="eastAsia"/>
          <w:color w:val="000000" w:themeColor="text1"/>
          <w:sz w:val="32"/>
          <w:szCs w:val="32"/>
        </w:rPr>
        <w:t>（企业年度营业额以税务局纳税申报系统的企业实际申报纳税收入为准）</w:t>
      </w:r>
      <w:r>
        <w:rPr>
          <w:rFonts w:ascii="仿宋_GB2312" w:eastAsia="仿宋_GB2312" w:hint="eastAsia"/>
          <w:sz w:val="32"/>
          <w:szCs w:val="32"/>
        </w:rPr>
        <w:t>；</w:t>
      </w:r>
    </w:p>
    <w:p w:rsidR="00893A97" w:rsidRDefault="006046C0">
      <w:pPr>
        <w:spacing w:line="560" w:lineRule="exact"/>
        <w:ind w:firstLineChars="225" w:firstLine="720"/>
        <w:rPr>
          <w:rFonts w:ascii="仿宋" w:eastAsia="仿宋" w:hAnsi="仿宋"/>
          <w:sz w:val="32"/>
          <w:szCs w:val="32"/>
        </w:rPr>
      </w:pPr>
      <w:r>
        <w:rPr>
          <w:rFonts w:ascii="仿宋" w:eastAsia="仿宋" w:hAnsi="仿宋" w:hint="eastAsia"/>
          <w:sz w:val="32"/>
          <w:szCs w:val="32"/>
        </w:rPr>
        <w:t>4、</w:t>
      </w:r>
      <w:r>
        <w:rPr>
          <w:rFonts w:ascii="仿宋_GB2312" w:eastAsia="仿宋_GB2312" w:hint="eastAsia"/>
          <w:color w:val="000000"/>
          <w:sz w:val="32"/>
          <w:szCs w:val="32"/>
        </w:rPr>
        <w:t>应积极配合区委、区政府相关工作。</w:t>
      </w:r>
    </w:p>
    <w:p w:rsidR="00893A97" w:rsidRDefault="006046C0">
      <w:pPr>
        <w:spacing w:line="560" w:lineRule="exact"/>
        <w:ind w:firstLineChars="225" w:firstLine="720"/>
        <w:rPr>
          <w:rFonts w:ascii="仿宋" w:eastAsia="仿宋" w:hAnsi="仿宋"/>
          <w:sz w:val="32"/>
          <w:szCs w:val="32"/>
        </w:rPr>
      </w:pPr>
      <w:r>
        <w:rPr>
          <w:rFonts w:ascii="仿宋" w:eastAsia="仿宋" w:hAnsi="仿宋" w:hint="eastAsia"/>
          <w:sz w:val="32"/>
          <w:szCs w:val="32"/>
        </w:rPr>
        <w:t>（二）申请项目应满足以下条件：</w:t>
      </w:r>
    </w:p>
    <w:p w:rsidR="00893A97" w:rsidRDefault="006046C0">
      <w:pPr>
        <w:spacing w:line="560" w:lineRule="exact"/>
        <w:ind w:firstLineChars="225" w:firstLine="720"/>
        <w:rPr>
          <w:rFonts w:ascii="仿宋" w:eastAsia="仿宋" w:hAnsi="仿宋"/>
          <w:sz w:val="32"/>
          <w:szCs w:val="32"/>
        </w:rPr>
      </w:pPr>
      <w:r>
        <w:rPr>
          <w:rFonts w:ascii="仿宋" w:eastAsia="仿宋" w:hAnsi="仿宋" w:hint="eastAsia"/>
          <w:sz w:val="32"/>
          <w:szCs w:val="32"/>
        </w:rPr>
        <w:t>1、</w:t>
      </w:r>
      <w:r>
        <w:rPr>
          <w:rFonts w:ascii="仿宋_GB2312" w:eastAsia="仿宋_GB2312" w:hAnsi="仿宋_GB2312" w:hint="eastAsia"/>
          <w:color w:val="000000"/>
          <w:sz w:val="32"/>
          <w:szCs w:val="32"/>
        </w:rPr>
        <w:t>建立农业生产基地、农产品配送基地以及实施综合农业开发和创建都市型农业等项目</w:t>
      </w:r>
      <w:r>
        <w:rPr>
          <w:rFonts w:ascii="仿宋" w:eastAsia="仿宋" w:hAnsi="仿宋" w:hint="eastAsia"/>
          <w:sz w:val="32"/>
          <w:szCs w:val="32"/>
        </w:rPr>
        <w:t>，项目用地合同期从申请年度算起不少于5年；</w:t>
      </w:r>
    </w:p>
    <w:p w:rsidR="00893A97" w:rsidRDefault="006046C0">
      <w:pPr>
        <w:spacing w:line="560" w:lineRule="exact"/>
        <w:ind w:firstLineChars="225" w:firstLine="720"/>
        <w:rPr>
          <w:rFonts w:ascii="仿宋" w:eastAsia="仿宋" w:hAnsi="仿宋"/>
          <w:sz w:val="32"/>
          <w:szCs w:val="32"/>
        </w:rPr>
      </w:pPr>
      <w:r>
        <w:rPr>
          <w:rFonts w:ascii="仿宋" w:eastAsia="仿宋" w:hAnsi="仿宋" w:hint="eastAsia"/>
          <w:sz w:val="32"/>
          <w:szCs w:val="32"/>
        </w:rPr>
        <w:t>2、项目实施时间：原则上为申请年度的上一年度。</w:t>
      </w:r>
    </w:p>
    <w:p w:rsidR="00893A97" w:rsidRDefault="006046C0">
      <w:pPr>
        <w:spacing w:line="560" w:lineRule="exact"/>
        <w:ind w:firstLineChars="200" w:firstLine="640"/>
        <w:rPr>
          <w:rFonts w:ascii="仿宋_GB2312" w:eastAsia="仿宋_GB2312"/>
          <w:sz w:val="32"/>
          <w:szCs w:val="32"/>
        </w:rPr>
      </w:pPr>
      <w:r>
        <w:rPr>
          <w:rFonts w:ascii="仿宋" w:eastAsia="仿宋" w:hAnsi="仿宋" w:hint="eastAsia"/>
          <w:color w:val="000000"/>
          <w:sz w:val="32"/>
          <w:szCs w:val="32"/>
        </w:rPr>
        <w:t>（二）</w:t>
      </w:r>
      <w:r>
        <w:rPr>
          <w:rFonts w:ascii="仿宋_GB2312" w:eastAsia="仿宋_GB2312" w:hint="eastAsia"/>
          <w:sz w:val="32"/>
          <w:szCs w:val="32"/>
        </w:rPr>
        <w:t>有下列情况之一的，专项资金不予资助：</w:t>
      </w:r>
    </w:p>
    <w:p w:rsidR="00893A97" w:rsidRDefault="006046C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、近三年内在税收、安全生产、环保、劳动等方面存在重大违法行为，受到有关部门行政处罚的；</w:t>
      </w:r>
    </w:p>
    <w:p w:rsidR="00893A97" w:rsidRDefault="006046C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、申报材料有弄虚作假情况的；</w:t>
      </w:r>
    </w:p>
    <w:p w:rsidR="00893A97" w:rsidRDefault="006046C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、近三年内申请单位以及单位法人存在违规申报使用政府资金、商业贿赂、不良信用记录等情况的；</w:t>
      </w:r>
    </w:p>
    <w:p w:rsidR="00893A97" w:rsidRDefault="006046C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、提出资助申请后，将企业注册地搬离南山和未按规定提交统计报表、在产业发展综合服务平台填报相关数据的。</w:t>
      </w:r>
    </w:p>
    <w:p w:rsidR="00893A97" w:rsidRDefault="006046C0">
      <w:pPr>
        <w:widowControl/>
        <w:spacing w:line="560" w:lineRule="exact"/>
        <w:ind w:firstLineChars="257" w:firstLine="822"/>
        <w:rPr>
          <w:rFonts w:ascii="黑体" w:eastAsia="黑体" w:hAnsi="黑体"/>
          <w:color w:val="000000"/>
          <w:sz w:val="32"/>
          <w:szCs w:val="32"/>
        </w:rPr>
      </w:pPr>
      <w:r>
        <w:rPr>
          <w:rFonts w:ascii="黑体" w:eastAsia="黑体" w:hAnsi="黑体" w:hint="eastAsia"/>
          <w:color w:val="000000"/>
          <w:sz w:val="32"/>
          <w:szCs w:val="32"/>
        </w:rPr>
        <w:t>五、办理流程</w:t>
      </w:r>
    </w:p>
    <w:p w:rsidR="00893A97" w:rsidRDefault="006046C0">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（一）</w:t>
      </w:r>
      <w:r>
        <w:rPr>
          <w:rFonts w:ascii="仿宋_GB2312" w:eastAsia="仿宋_GB2312" w:hint="eastAsia"/>
          <w:sz w:val="32"/>
          <w:szCs w:val="32"/>
        </w:rPr>
        <w:t>申请单位按照操作规程的要求备齐资料，通过南山区产业发展综合服务平台提出资助申请，并按要求将有关材料递交区企业服务中心窗口；</w:t>
      </w:r>
    </w:p>
    <w:p w:rsidR="00893A97" w:rsidRDefault="006046C0">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（二）区企业服务中心统一受理单位申请，对申报材料进行形式性审核；</w:t>
      </w:r>
    </w:p>
    <w:p w:rsidR="00893A97" w:rsidRDefault="006046C0">
      <w:pPr>
        <w:widowControl/>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（三）</w:t>
      </w:r>
      <w:r>
        <w:rPr>
          <w:rFonts w:ascii="仿宋_GB2312" w:eastAsia="仿宋_GB2312" w:hint="eastAsia"/>
          <w:sz w:val="32"/>
          <w:szCs w:val="32"/>
        </w:rPr>
        <w:t>资金主管部门</w:t>
      </w:r>
      <w:r>
        <w:rPr>
          <w:rFonts w:ascii="仿宋_GB2312" w:eastAsia="仿宋_GB2312" w:hAnsi="宋体" w:hint="eastAsia"/>
          <w:sz w:val="32"/>
          <w:szCs w:val="32"/>
        </w:rPr>
        <w:t>对申报项目</w:t>
      </w:r>
      <w:r>
        <w:rPr>
          <w:rFonts w:ascii="仿宋_GB2312" w:eastAsia="仿宋_GB2312" w:hint="eastAsia"/>
          <w:sz w:val="32"/>
          <w:szCs w:val="32"/>
        </w:rPr>
        <w:t>进行核准或组织</w:t>
      </w:r>
      <w:commentRangeStart w:id="3"/>
      <w:r>
        <w:rPr>
          <w:rFonts w:ascii="仿宋_GB2312" w:eastAsia="仿宋_GB2312" w:hint="eastAsia"/>
          <w:sz w:val="32"/>
          <w:szCs w:val="32"/>
        </w:rPr>
        <w:t>评审</w:t>
      </w:r>
      <w:commentRangeEnd w:id="3"/>
      <w:r w:rsidR="00D479C6">
        <w:rPr>
          <w:rStyle w:val="a8"/>
        </w:rPr>
        <w:commentReference w:id="3"/>
      </w:r>
      <w:r>
        <w:rPr>
          <w:rFonts w:ascii="仿宋_GB2312" w:eastAsia="仿宋_GB2312" w:hint="eastAsia"/>
          <w:sz w:val="32"/>
          <w:szCs w:val="32"/>
        </w:rPr>
        <w:t>；</w:t>
      </w:r>
    </w:p>
    <w:p w:rsidR="00893A97" w:rsidRDefault="006046C0">
      <w:pPr>
        <w:widowControl/>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（四）</w:t>
      </w:r>
      <w:r>
        <w:rPr>
          <w:rFonts w:ascii="仿宋_GB2312" w:eastAsia="仿宋_GB2312" w:hAnsi="宋体" w:hint="eastAsia"/>
          <w:sz w:val="32"/>
          <w:szCs w:val="32"/>
        </w:rPr>
        <w:t>资金主管部门编制项目资助计划；</w:t>
      </w:r>
    </w:p>
    <w:p w:rsidR="00893A97" w:rsidRDefault="006046C0">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（五）区财政局对资金主管部门的项目资助计划进行复核，区统计局对申报企业在地统计开展情况进行核查，市市场监督管理局南山监管局对申报企业注册地情况进行核查；</w:t>
      </w:r>
    </w:p>
    <w:p w:rsidR="00893A97" w:rsidRDefault="006046C0">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（六）区企业服务中心将各资金主管部门项目资助计划向社会公示5个工作日，对公示期满，无有效投诉的项目资助计划，提交领导小组会议进行审议；</w:t>
      </w:r>
    </w:p>
    <w:p w:rsidR="00893A97" w:rsidRDefault="006046C0">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（七）召开领导小组会议，对各资金主管部门提交的专项资金项目资助计划进行审定；</w:t>
      </w:r>
    </w:p>
    <w:p w:rsidR="00893A97" w:rsidRDefault="006046C0">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（八）资金主管部门依据领导小组会议要求，资金主管部门会同区财政部门联合行文下达资金计划；</w:t>
      </w:r>
    </w:p>
    <w:p w:rsidR="00893A97" w:rsidRDefault="006046C0">
      <w:pPr>
        <w:pStyle w:val="a6"/>
        <w:shd w:val="clear" w:color="auto" w:fill="FFFFFF"/>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（九）区财政部门及时安排资金，资金主管部门办理资金拨付手续。</w:t>
      </w:r>
    </w:p>
    <w:p w:rsidR="00893A97" w:rsidRDefault="006046C0">
      <w:pPr>
        <w:widowControl/>
        <w:spacing w:line="560" w:lineRule="exact"/>
        <w:ind w:firstLineChars="250" w:firstLine="800"/>
        <w:rPr>
          <w:rFonts w:ascii="黑体" w:eastAsia="黑体" w:hAnsi="黑体"/>
          <w:color w:val="000000"/>
          <w:sz w:val="32"/>
          <w:szCs w:val="32"/>
        </w:rPr>
      </w:pPr>
      <w:r>
        <w:rPr>
          <w:rFonts w:ascii="黑体" w:eastAsia="黑体" w:hAnsi="黑体" w:hint="eastAsia"/>
          <w:color w:val="000000"/>
          <w:sz w:val="32"/>
          <w:szCs w:val="32"/>
        </w:rPr>
        <w:t>六、申请材料</w:t>
      </w:r>
    </w:p>
    <w:p w:rsidR="00893A97" w:rsidRDefault="006046C0">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（一）《项目申请书》（登录南山区自主创新产业发展专项资金管理平台 http://sfms.szns.gov.cn/在线填写，待初审通过后，提供通过系统打印的申请书纸质文件原件）；</w:t>
      </w:r>
    </w:p>
    <w:p w:rsidR="00893A97" w:rsidRDefault="006046C0">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（二）新版“三证合一”营业执照（网上提交资料要求：原件彩色扫描上传；纸质材料要求：验原件，复印件加盖公章）；</w:t>
      </w:r>
    </w:p>
    <w:p w:rsidR="00893A97" w:rsidRDefault="006046C0">
      <w:pPr>
        <w:widowControl/>
        <w:spacing w:line="560" w:lineRule="exact"/>
        <w:rPr>
          <w:rFonts w:ascii="仿宋_GB2312" w:eastAsia="仿宋_GB2312"/>
          <w:color w:val="000000"/>
          <w:sz w:val="32"/>
          <w:szCs w:val="32"/>
        </w:rPr>
      </w:pPr>
      <w:r>
        <w:rPr>
          <w:rFonts w:ascii="仿宋_GB2312" w:eastAsia="仿宋_GB2312" w:hint="eastAsia"/>
          <w:color w:val="000000"/>
          <w:sz w:val="32"/>
          <w:szCs w:val="32"/>
        </w:rPr>
        <w:t xml:space="preserve">    （三）法定代表人身份证[网上提交资料要求：原件（复印件加盖公章）彩色扫描上传；纸质材料要求：复印件加盖公章]；</w:t>
      </w:r>
    </w:p>
    <w:p w:rsidR="00893A97" w:rsidRDefault="006046C0">
      <w:pPr>
        <w:widowControl/>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（四）税务部门开具的单位20</w:t>
      </w:r>
      <w:r w:rsidR="00743BA7">
        <w:rPr>
          <w:rFonts w:ascii="仿宋_GB2312" w:eastAsia="仿宋_GB2312" w:hint="eastAsia"/>
          <w:color w:val="000000"/>
          <w:sz w:val="32"/>
          <w:szCs w:val="32"/>
        </w:rPr>
        <w:t>19</w:t>
      </w:r>
      <w:r>
        <w:rPr>
          <w:rFonts w:ascii="仿宋_GB2312" w:eastAsia="仿宋_GB2312" w:hint="eastAsia"/>
          <w:color w:val="000000"/>
          <w:sz w:val="32"/>
          <w:szCs w:val="32"/>
        </w:rPr>
        <w:t>年纳税证明（</w:t>
      </w:r>
      <w:r>
        <w:rPr>
          <w:rFonts w:ascii="仿宋_GB2312" w:eastAsia="仿宋_GB2312" w:hint="eastAsia"/>
          <w:sz w:val="32"/>
          <w:szCs w:val="32"/>
        </w:rPr>
        <w:t>网上提交资料要求：上传税务申报系统下载的电子版；纸质材料要求:税务申报系统下载电子版打印并加盖企业公章</w:t>
      </w:r>
      <w:r>
        <w:rPr>
          <w:rFonts w:ascii="仿宋_GB2312" w:eastAsia="仿宋_GB2312" w:hint="eastAsia"/>
          <w:color w:val="000000"/>
          <w:sz w:val="32"/>
          <w:szCs w:val="32"/>
        </w:rPr>
        <w:t>）；</w:t>
      </w:r>
    </w:p>
    <w:p w:rsidR="00893A97" w:rsidRDefault="006046C0">
      <w:pPr>
        <w:snapToGrid w:val="0"/>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（五）</w:t>
      </w:r>
      <w:r>
        <w:rPr>
          <w:rFonts w:ascii="仿宋_GB2312" w:eastAsia="仿宋_GB2312" w:hint="eastAsia"/>
          <w:sz w:val="32"/>
          <w:szCs w:val="32"/>
        </w:rPr>
        <w:t>项目实际投资额审计报告（项目实际投资为固定资产投入，不含租金、水电费、人员工资、化肥、饲料、种子等日常支出；报告要以审查项目合同、发票、银行付款流水单据为基础，明确项目实际投资金额，对大额支出未通过银行结算以及证据链缺失的投资，不予确认；审计报告附件须包括不限于项目用地合同、发票、银行付款单据、项目施工前后对比照片等）；（提交纸质审计报告原件，加盖企业公章，网上原件彩色扫描，PDF文件上传）</w:t>
      </w:r>
    </w:p>
    <w:p w:rsidR="00893A97" w:rsidRDefault="006046C0">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（六）审核部门认为需要提供的其它材料。</w:t>
      </w:r>
    </w:p>
    <w:p w:rsidR="00893A97" w:rsidRDefault="006046C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以上材料按照要求在线填写或采用附件形式在线提交，接到递交纸质材料通知后，将上述材料按顺序装订，一式一份，</w:t>
      </w:r>
      <w:r>
        <w:rPr>
          <w:rFonts w:ascii="仿宋_GB2312" w:eastAsia="仿宋_GB2312"/>
          <w:sz w:val="32"/>
          <w:szCs w:val="32"/>
        </w:rPr>
        <w:t>A4</w:t>
      </w:r>
      <w:r>
        <w:rPr>
          <w:rFonts w:ascii="仿宋_GB2312" w:eastAsia="仿宋_GB2312" w:hint="eastAsia"/>
          <w:sz w:val="32"/>
          <w:szCs w:val="32"/>
        </w:rPr>
        <w:t>纸正反面打印</w:t>
      </w:r>
      <w:r>
        <w:rPr>
          <w:rFonts w:ascii="仿宋_GB2312" w:eastAsia="仿宋_GB2312"/>
          <w:sz w:val="32"/>
          <w:szCs w:val="32"/>
        </w:rPr>
        <w:t>/</w:t>
      </w:r>
      <w:r>
        <w:rPr>
          <w:rFonts w:ascii="仿宋_GB2312" w:eastAsia="仿宋_GB2312" w:hint="eastAsia"/>
          <w:sz w:val="32"/>
          <w:szCs w:val="32"/>
        </w:rPr>
        <w:t>复印，非空白页（含封面）需连续编写页码，装订成册（胶装），加盖骑缝章提交。</w:t>
      </w:r>
    </w:p>
    <w:p w:rsidR="00893A97" w:rsidRDefault="006046C0">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七、时限要求</w:t>
      </w:r>
    </w:p>
    <w:p w:rsidR="00893A97" w:rsidRDefault="006046C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区工业和信息化局每年安排1-2次集中受理企业申请（具体时间以发布的申报通知为准），资助计划下达1个月内受资助单位须办理资金拨付手续，逾期不办理者视为自动放弃。</w:t>
      </w:r>
    </w:p>
    <w:p w:rsidR="00893A97" w:rsidRDefault="006046C0">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八、其他事项</w:t>
      </w:r>
    </w:p>
    <w:p w:rsidR="00893A97" w:rsidRDefault="006046C0">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rsidR="00893A97" w:rsidRDefault="006046C0">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九、附则</w:t>
      </w:r>
    </w:p>
    <w:p w:rsidR="00893A97" w:rsidRDefault="006046C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本规程由南山区工业和信息化局负责解释，自发布之日起施行。</w:t>
      </w:r>
    </w:p>
    <w:p w:rsidR="00893A97" w:rsidRDefault="00893A97">
      <w:pPr>
        <w:spacing w:line="560" w:lineRule="exact"/>
        <w:ind w:firstLineChars="257" w:firstLine="822"/>
        <w:rPr>
          <w:rFonts w:ascii="仿宋_GB2312" w:eastAsia="仿宋_GB2312"/>
          <w:color w:val="000000"/>
          <w:sz w:val="32"/>
          <w:szCs w:val="32"/>
        </w:rPr>
      </w:pPr>
    </w:p>
    <w:p w:rsidR="00893A97" w:rsidRDefault="00893A97">
      <w:pPr>
        <w:spacing w:line="560" w:lineRule="exact"/>
        <w:ind w:left="525"/>
      </w:pPr>
    </w:p>
    <w:sectPr w:rsidR="00893A97" w:rsidSect="00893A97">
      <w:footerReference w:type="even" r:id="rId9"/>
      <w:footerReference w:type="default" r:id="rId10"/>
      <w:pgSz w:w="11906" w:h="16838"/>
      <w:pgMar w:top="1440" w:right="1361" w:bottom="1440" w:left="1587"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cychin" w:date="2020-03-17T17:01:00Z" w:initials="c">
    <w:p w:rsidR="00D479C6" w:rsidRDefault="00D479C6">
      <w:pPr>
        <w:pStyle w:val="a9"/>
      </w:pPr>
      <w:r>
        <w:rPr>
          <w:rStyle w:val="a8"/>
        </w:rPr>
        <w:annotationRef/>
      </w:r>
      <w:r>
        <w:rPr>
          <w:rFonts w:hint="eastAsia"/>
        </w:rPr>
        <w:t>多了个分号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0CC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1FA" w:rsidRDefault="00D221FA" w:rsidP="00893A97">
      <w:pPr>
        <w:ind w:firstLine="640"/>
      </w:pPr>
      <w:r>
        <w:separator/>
      </w:r>
    </w:p>
  </w:endnote>
  <w:endnote w:type="continuationSeparator" w:id="1">
    <w:p w:rsidR="00D221FA" w:rsidRDefault="00D221FA" w:rsidP="00893A9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97" w:rsidRDefault="00B111AB">
    <w:pPr>
      <w:pStyle w:val="a4"/>
      <w:framePr w:wrap="around" w:vAnchor="text" w:hAnchor="margin" w:xAlign="center" w:y="1"/>
      <w:rPr>
        <w:rStyle w:val="a7"/>
      </w:rPr>
    </w:pPr>
    <w:r>
      <w:fldChar w:fldCharType="begin"/>
    </w:r>
    <w:r w:rsidR="006046C0">
      <w:rPr>
        <w:rStyle w:val="a7"/>
      </w:rPr>
      <w:instrText xml:space="preserve">PAGE  </w:instrText>
    </w:r>
    <w:r>
      <w:fldChar w:fldCharType="end"/>
    </w:r>
  </w:p>
  <w:p w:rsidR="00893A97" w:rsidRDefault="00893A9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957909"/>
    </w:sdtPr>
    <w:sdtContent>
      <w:p w:rsidR="00893A97" w:rsidRDefault="00B111AB">
        <w:pPr>
          <w:pStyle w:val="a4"/>
          <w:jc w:val="center"/>
        </w:pPr>
        <w:r>
          <w:fldChar w:fldCharType="begin"/>
        </w:r>
        <w:r w:rsidR="006046C0">
          <w:instrText>PAGE   \* MERGEFORMAT</w:instrText>
        </w:r>
        <w:r>
          <w:fldChar w:fldCharType="separate"/>
        </w:r>
        <w:r w:rsidR="005B78E5" w:rsidRPr="005B78E5">
          <w:rPr>
            <w:noProof/>
            <w:lang w:val="zh-CN"/>
          </w:rPr>
          <w:t>5</w:t>
        </w:r>
        <w:r>
          <w:fldChar w:fldCharType="end"/>
        </w:r>
      </w:p>
    </w:sdtContent>
  </w:sdt>
  <w:p w:rsidR="00893A97" w:rsidRDefault="00893A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1FA" w:rsidRDefault="00D221FA" w:rsidP="00893A97">
      <w:pPr>
        <w:ind w:firstLine="640"/>
      </w:pPr>
      <w:r>
        <w:separator/>
      </w:r>
    </w:p>
  </w:footnote>
  <w:footnote w:type="continuationSeparator" w:id="1">
    <w:p w:rsidR="00D221FA" w:rsidRDefault="00D221FA" w:rsidP="00893A97">
      <w:pPr>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ychin">
    <w15:presenceInfo w15:providerId="None" w15:userId="cych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34C"/>
    <w:rsid w:val="00002EC9"/>
    <w:rsid w:val="00014960"/>
    <w:rsid w:val="00015004"/>
    <w:rsid w:val="000266F5"/>
    <w:rsid w:val="00027EC5"/>
    <w:rsid w:val="000467C6"/>
    <w:rsid w:val="00051BEB"/>
    <w:rsid w:val="00073E9A"/>
    <w:rsid w:val="00087F11"/>
    <w:rsid w:val="00097765"/>
    <w:rsid w:val="000A40F6"/>
    <w:rsid w:val="000B0880"/>
    <w:rsid w:val="000B7593"/>
    <w:rsid w:val="000C327B"/>
    <w:rsid w:val="000C3F64"/>
    <w:rsid w:val="000D612C"/>
    <w:rsid w:val="000E14EC"/>
    <w:rsid w:val="000E1C0C"/>
    <w:rsid w:val="000E5252"/>
    <w:rsid w:val="000F5D07"/>
    <w:rsid w:val="000F7807"/>
    <w:rsid w:val="001124AC"/>
    <w:rsid w:val="00117EC1"/>
    <w:rsid w:val="00123F46"/>
    <w:rsid w:val="0016218F"/>
    <w:rsid w:val="00172A27"/>
    <w:rsid w:val="0018056D"/>
    <w:rsid w:val="001950FB"/>
    <w:rsid w:val="001B3499"/>
    <w:rsid w:val="001D321C"/>
    <w:rsid w:val="001E00D1"/>
    <w:rsid w:val="001E3ED6"/>
    <w:rsid w:val="00201425"/>
    <w:rsid w:val="002114F6"/>
    <w:rsid w:val="00237D69"/>
    <w:rsid w:val="00244B5E"/>
    <w:rsid w:val="00251EA2"/>
    <w:rsid w:val="00282CA8"/>
    <w:rsid w:val="00292833"/>
    <w:rsid w:val="002B3726"/>
    <w:rsid w:val="002C0394"/>
    <w:rsid w:val="002D6B7D"/>
    <w:rsid w:val="002E678D"/>
    <w:rsid w:val="002E7DB8"/>
    <w:rsid w:val="00301BC5"/>
    <w:rsid w:val="003101A7"/>
    <w:rsid w:val="0032616D"/>
    <w:rsid w:val="003637C3"/>
    <w:rsid w:val="003670CA"/>
    <w:rsid w:val="00372DA8"/>
    <w:rsid w:val="00372EDC"/>
    <w:rsid w:val="00373633"/>
    <w:rsid w:val="00382314"/>
    <w:rsid w:val="00390FEE"/>
    <w:rsid w:val="003946C8"/>
    <w:rsid w:val="003A0BED"/>
    <w:rsid w:val="003B5AFC"/>
    <w:rsid w:val="003C59E2"/>
    <w:rsid w:val="003F72BF"/>
    <w:rsid w:val="003F7F44"/>
    <w:rsid w:val="0040012E"/>
    <w:rsid w:val="004044F9"/>
    <w:rsid w:val="0043431C"/>
    <w:rsid w:val="00454F88"/>
    <w:rsid w:val="00491567"/>
    <w:rsid w:val="004A5916"/>
    <w:rsid w:val="004B2FD8"/>
    <w:rsid w:val="004C5A59"/>
    <w:rsid w:val="004D5453"/>
    <w:rsid w:val="004E3E6D"/>
    <w:rsid w:val="004F7085"/>
    <w:rsid w:val="005005C5"/>
    <w:rsid w:val="00501CCD"/>
    <w:rsid w:val="005126A6"/>
    <w:rsid w:val="00516E10"/>
    <w:rsid w:val="00521AB0"/>
    <w:rsid w:val="00534FB9"/>
    <w:rsid w:val="00541438"/>
    <w:rsid w:val="0057528F"/>
    <w:rsid w:val="005806B3"/>
    <w:rsid w:val="00580D57"/>
    <w:rsid w:val="00586FC1"/>
    <w:rsid w:val="005903E4"/>
    <w:rsid w:val="005B0CA4"/>
    <w:rsid w:val="005B78E5"/>
    <w:rsid w:val="005C28C7"/>
    <w:rsid w:val="005D4E12"/>
    <w:rsid w:val="005E1934"/>
    <w:rsid w:val="005E7496"/>
    <w:rsid w:val="005F0FF5"/>
    <w:rsid w:val="005F5EDC"/>
    <w:rsid w:val="005F7C42"/>
    <w:rsid w:val="00601431"/>
    <w:rsid w:val="006046C0"/>
    <w:rsid w:val="00616F91"/>
    <w:rsid w:val="00620D09"/>
    <w:rsid w:val="00625EC8"/>
    <w:rsid w:val="006362F0"/>
    <w:rsid w:val="006508F5"/>
    <w:rsid w:val="0066327F"/>
    <w:rsid w:val="00663DAB"/>
    <w:rsid w:val="0068452D"/>
    <w:rsid w:val="006A0451"/>
    <w:rsid w:val="006A4174"/>
    <w:rsid w:val="006A42EC"/>
    <w:rsid w:val="006B3959"/>
    <w:rsid w:val="006C0E65"/>
    <w:rsid w:val="006C7B74"/>
    <w:rsid w:val="006E68E4"/>
    <w:rsid w:val="006F358E"/>
    <w:rsid w:val="006F59B9"/>
    <w:rsid w:val="00713F26"/>
    <w:rsid w:val="00734F12"/>
    <w:rsid w:val="00743BA7"/>
    <w:rsid w:val="00745F4D"/>
    <w:rsid w:val="00752411"/>
    <w:rsid w:val="0075655F"/>
    <w:rsid w:val="00790C63"/>
    <w:rsid w:val="00795864"/>
    <w:rsid w:val="007A4E20"/>
    <w:rsid w:val="007B339B"/>
    <w:rsid w:val="007C6502"/>
    <w:rsid w:val="00814483"/>
    <w:rsid w:val="00816A44"/>
    <w:rsid w:val="00825FA4"/>
    <w:rsid w:val="00833CFD"/>
    <w:rsid w:val="0084557B"/>
    <w:rsid w:val="00845B46"/>
    <w:rsid w:val="00864BFF"/>
    <w:rsid w:val="00875B8B"/>
    <w:rsid w:val="00881E00"/>
    <w:rsid w:val="0088465F"/>
    <w:rsid w:val="00893A97"/>
    <w:rsid w:val="00893DCF"/>
    <w:rsid w:val="008A3B62"/>
    <w:rsid w:val="008B202D"/>
    <w:rsid w:val="008F3227"/>
    <w:rsid w:val="009057DE"/>
    <w:rsid w:val="00926EDA"/>
    <w:rsid w:val="00956C75"/>
    <w:rsid w:val="00960585"/>
    <w:rsid w:val="009609E1"/>
    <w:rsid w:val="00981F14"/>
    <w:rsid w:val="009845CD"/>
    <w:rsid w:val="00991D6D"/>
    <w:rsid w:val="00992631"/>
    <w:rsid w:val="00997B61"/>
    <w:rsid w:val="009C257C"/>
    <w:rsid w:val="009D1369"/>
    <w:rsid w:val="009E13BA"/>
    <w:rsid w:val="009E2F51"/>
    <w:rsid w:val="00A01D0D"/>
    <w:rsid w:val="00A235FA"/>
    <w:rsid w:val="00A272CA"/>
    <w:rsid w:val="00A4168F"/>
    <w:rsid w:val="00A43B82"/>
    <w:rsid w:val="00A50BE9"/>
    <w:rsid w:val="00A60F7E"/>
    <w:rsid w:val="00A7592D"/>
    <w:rsid w:val="00A845B5"/>
    <w:rsid w:val="00A9086C"/>
    <w:rsid w:val="00A93545"/>
    <w:rsid w:val="00AA38B1"/>
    <w:rsid w:val="00AB5CAE"/>
    <w:rsid w:val="00AE5888"/>
    <w:rsid w:val="00AE6F77"/>
    <w:rsid w:val="00AF05DC"/>
    <w:rsid w:val="00AF1A43"/>
    <w:rsid w:val="00B02B53"/>
    <w:rsid w:val="00B111AB"/>
    <w:rsid w:val="00B328CC"/>
    <w:rsid w:val="00B415FC"/>
    <w:rsid w:val="00B427DE"/>
    <w:rsid w:val="00B94484"/>
    <w:rsid w:val="00B97DE8"/>
    <w:rsid w:val="00BB56B3"/>
    <w:rsid w:val="00BD6BD0"/>
    <w:rsid w:val="00BE2310"/>
    <w:rsid w:val="00BE6911"/>
    <w:rsid w:val="00C42C11"/>
    <w:rsid w:val="00C45F83"/>
    <w:rsid w:val="00C754D2"/>
    <w:rsid w:val="00C86BB6"/>
    <w:rsid w:val="00C92AC7"/>
    <w:rsid w:val="00CB602D"/>
    <w:rsid w:val="00CB66B4"/>
    <w:rsid w:val="00CC0FFE"/>
    <w:rsid w:val="00CC1698"/>
    <w:rsid w:val="00CC5C09"/>
    <w:rsid w:val="00CD43FE"/>
    <w:rsid w:val="00CE2B54"/>
    <w:rsid w:val="00CE498A"/>
    <w:rsid w:val="00D041A8"/>
    <w:rsid w:val="00D150DE"/>
    <w:rsid w:val="00D221FA"/>
    <w:rsid w:val="00D23340"/>
    <w:rsid w:val="00D23393"/>
    <w:rsid w:val="00D23C20"/>
    <w:rsid w:val="00D24B88"/>
    <w:rsid w:val="00D25DF9"/>
    <w:rsid w:val="00D312D9"/>
    <w:rsid w:val="00D479C6"/>
    <w:rsid w:val="00D50880"/>
    <w:rsid w:val="00D52BA8"/>
    <w:rsid w:val="00D571E6"/>
    <w:rsid w:val="00D745DC"/>
    <w:rsid w:val="00D83C53"/>
    <w:rsid w:val="00D960F5"/>
    <w:rsid w:val="00DC0296"/>
    <w:rsid w:val="00DC2F49"/>
    <w:rsid w:val="00DC71B3"/>
    <w:rsid w:val="00DD0399"/>
    <w:rsid w:val="00DD1E23"/>
    <w:rsid w:val="00DD6E25"/>
    <w:rsid w:val="00DF65DB"/>
    <w:rsid w:val="00E11470"/>
    <w:rsid w:val="00E14D4B"/>
    <w:rsid w:val="00E330F3"/>
    <w:rsid w:val="00E57DDB"/>
    <w:rsid w:val="00E6313B"/>
    <w:rsid w:val="00E93E63"/>
    <w:rsid w:val="00EA2739"/>
    <w:rsid w:val="00EC0E60"/>
    <w:rsid w:val="00ED1ABF"/>
    <w:rsid w:val="00EE3B9B"/>
    <w:rsid w:val="00EE693D"/>
    <w:rsid w:val="00EF1711"/>
    <w:rsid w:val="00EF1E09"/>
    <w:rsid w:val="00F1005D"/>
    <w:rsid w:val="00F11DDC"/>
    <w:rsid w:val="00F14DD3"/>
    <w:rsid w:val="00F3258C"/>
    <w:rsid w:val="00F41FF5"/>
    <w:rsid w:val="00F55361"/>
    <w:rsid w:val="00F6178B"/>
    <w:rsid w:val="00F63CC1"/>
    <w:rsid w:val="00F81B65"/>
    <w:rsid w:val="00F81E7C"/>
    <w:rsid w:val="00FC264C"/>
    <w:rsid w:val="00FE194A"/>
    <w:rsid w:val="00FE6DD1"/>
    <w:rsid w:val="08D92EA2"/>
    <w:rsid w:val="0AB709C3"/>
    <w:rsid w:val="13C72998"/>
    <w:rsid w:val="169E2B3D"/>
    <w:rsid w:val="17BB58A9"/>
    <w:rsid w:val="19E56BC4"/>
    <w:rsid w:val="1ED96282"/>
    <w:rsid w:val="1F314531"/>
    <w:rsid w:val="250F25C5"/>
    <w:rsid w:val="25D63AD7"/>
    <w:rsid w:val="32202681"/>
    <w:rsid w:val="457953B3"/>
    <w:rsid w:val="48FA49BE"/>
    <w:rsid w:val="4EA7492B"/>
    <w:rsid w:val="5F2340B3"/>
    <w:rsid w:val="61690B1C"/>
    <w:rsid w:val="61A42DEC"/>
    <w:rsid w:val="642F592A"/>
    <w:rsid w:val="643B21DB"/>
    <w:rsid w:val="67210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A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93A97"/>
    <w:rPr>
      <w:sz w:val="18"/>
      <w:szCs w:val="18"/>
    </w:rPr>
  </w:style>
  <w:style w:type="paragraph" w:styleId="a4">
    <w:name w:val="footer"/>
    <w:basedOn w:val="a"/>
    <w:link w:val="Char0"/>
    <w:uiPriority w:val="99"/>
    <w:qFormat/>
    <w:rsid w:val="00893A9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93A9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93A97"/>
    <w:pPr>
      <w:widowControl/>
      <w:spacing w:before="100" w:beforeAutospacing="1" w:after="100" w:afterAutospacing="1"/>
      <w:jc w:val="left"/>
    </w:pPr>
    <w:rPr>
      <w:rFonts w:ascii="宋体" w:hAnsi="宋体" w:cs="宋体"/>
      <w:kern w:val="0"/>
      <w:sz w:val="24"/>
    </w:rPr>
  </w:style>
  <w:style w:type="character" w:styleId="a7">
    <w:name w:val="page number"/>
    <w:basedOn w:val="a0"/>
    <w:qFormat/>
    <w:rsid w:val="00893A97"/>
  </w:style>
  <w:style w:type="character" w:customStyle="1" w:styleId="Char0">
    <w:name w:val="页脚 Char"/>
    <w:basedOn w:val="a0"/>
    <w:link w:val="a4"/>
    <w:uiPriority w:val="99"/>
    <w:qFormat/>
    <w:rsid w:val="00893A97"/>
    <w:rPr>
      <w:rFonts w:eastAsia="宋体"/>
      <w:kern w:val="2"/>
      <w:sz w:val="18"/>
      <w:szCs w:val="18"/>
      <w:lang w:val="en-US" w:eastAsia="zh-CN" w:bidi="ar-SA"/>
    </w:rPr>
  </w:style>
  <w:style w:type="character" w:customStyle="1" w:styleId="Char1">
    <w:name w:val="页眉 Char"/>
    <w:basedOn w:val="a0"/>
    <w:link w:val="a5"/>
    <w:uiPriority w:val="99"/>
    <w:qFormat/>
    <w:rsid w:val="00893A97"/>
    <w:rPr>
      <w:kern w:val="2"/>
      <w:sz w:val="18"/>
      <w:szCs w:val="18"/>
    </w:rPr>
  </w:style>
  <w:style w:type="character" w:customStyle="1" w:styleId="Char">
    <w:name w:val="批注框文本 Char"/>
    <w:basedOn w:val="a0"/>
    <w:link w:val="a3"/>
    <w:uiPriority w:val="99"/>
    <w:semiHidden/>
    <w:qFormat/>
    <w:rsid w:val="00893A97"/>
    <w:rPr>
      <w:kern w:val="2"/>
      <w:sz w:val="18"/>
      <w:szCs w:val="18"/>
    </w:rPr>
  </w:style>
  <w:style w:type="paragraph" w:customStyle="1" w:styleId="1">
    <w:name w:val="修订1"/>
    <w:hidden/>
    <w:uiPriority w:val="99"/>
    <w:semiHidden/>
    <w:qFormat/>
    <w:rsid w:val="00893A97"/>
    <w:rPr>
      <w:kern w:val="2"/>
      <w:sz w:val="21"/>
      <w:szCs w:val="24"/>
    </w:rPr>
  </w:style>
  <w:style w:type="character" w:styleId="a8">
    <w:name w:val="annotation reference"/>
    <w:basedOn w:val="a0"/>
    <w:uiPriority w:val="99"/>
    <w:semiHidden/>
    <w:unhideWhenUsed/>
    <w:rsid w:val="00D479C6"/>
    <w:rPr>
      <w:sz w:val="21"/>
      <w:szCs w:val="21"/>
    </w:rPr>
  </w:style>
  <w:style w:type="paragraph" w:styleId="a9">
    <w:name w:val="annotation text"/>
    <w:basedOn w:val="a"/>
    <w:link w:val="Char2"/>
    <w:uiPriority w:val="99"/>
    <w:semiHidden/>
    <w:unhideWhenUsed/>
    <w:rsid w:val="00D479C6"/>
    <w:pPr>
      <w:jc w:val="left"/>
    </w:pPr>
  </w:style>
  <w:style w:type="character" w:customStyle="1" w:styleId="Char2">
    <w:name w:val="批注文字 Char"/>
    <w:basedOn w:val="a0"/>
    <w:link w:val="a9"/>
    <w:uiPriority w:val="99"/>
    <w:semiHidden/>
    <w:rsid w:val="00D479C6"/>
    <w:rPr>
      <w:kern w:val="2"/>
      <w:sz w:val="21"/>
      <w:szCs w:val="24"/>
    </w:rPr>
  </w:style>
  <w:style w:type="paragraph" w:styleId="aa">
    <w:name w:val="annotation subject"/>
    <w:basedOn w:val="a9"/>
    <w:next w:val="a9"/>
    <w:link w:val="Char3"/>
    <w:uiPriority w:val="99"/>
    <w:semiHidden/>
    <w:unhideWhenUsed/>
    <w:rsid w:val="00D479C6"/>
    <w:rPr>
      <w:b/>
      <w:bCs/>
    </w:rPr>
  </w:style>
  <w:style w:type="character" w:customStyle="1" w:styleId="Char3">
    <w:name w:val="批注主题 Char"/>
    <w:basedOn w:val="Char2"/>
    <w:link w:val="aa"/>
    <w:uiPriority w:val="99"/>
    <w:semiHidden/>
    <w:rsid w:val="00D479C6"/>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BC97FE-4D30-4AB2-B292-8AB11B06BF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348</Words>
  <Characters>1988</Characters>
  <Application>Microsoft Office Word</Application>
  <DocSecurity>0</DocSecurity>
  <Lines>16</Lines>
  <Paragraphs>4</Paragraphs>
  <ScaleCrop>false</ScaleCrop>
  <Company>ns</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南山区自主创新产业发展专项资金——农业发展分项资金</dc:title>
  <dc:creator>administrater</dc:creator>
  <cp:lastModifiedBy>刘明贵</cp:lastModifiedBy>
  <cp:revision>12</cp:revision>
  <cp:lastPrinted>2019-12-05T03:30:00Z</cp:lastPrinted>
  <dcterms:created xsi:type="dcterms:W3CDTF">2020-03-17T03:20:00Z</dcterms:created>
  <dcterms:modified xsi:type="dcterms:W3CDTF">2020-04-02T03:28:00Z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